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824AE5">
      <w:pPr>
        <w:spacing w:beforeLines="30" w:before="177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</w:t>
      </w:r>
      <w:r w:rsidR="00AD7A0F">
        <w:rPr>
          <w:rFonts w:eastAsia="华文中宋" w:hint="eastAsia"/>
          <w:color w:val="000000"/>
          <w:spacing w:val="0"/>
          <w:sz w:val="44"/>
          <w:szCs w:val="44"/>
        </w:rPr>
        <w:t>4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AD7A0F">
      <w:pPr>
        <w:ind w:firstLineChars="200" w:firstLine="64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AD7A0F">
      <w:pPr>
        <w:numPr>
          <w:ins w:id="21" w:author="lenovo" w:date="2015-05-05T15:30:00Z"/>
        </w:numPr>
        <w:ind w:firstLineChars="200" w:firstLine="64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______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（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加盖公章）</w:t>
      </w:r>
      <w:r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_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</w:t>
      </w:r>
    </w:p>
    <w:p w:rsidR="00990DB5" w:rsidRDefault="00990DB5" w:rsidP="00990DB5">
      <w:pPr>
        <w:numPr>
          <w:ins w:id="22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3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6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本企业在《山东省企业品牌创新成果申报书》中所填写的信息，以及提交的相关证实性材料均真实有效。如出现虚假失实信息本企业承担全部责任。</w:t>
      </w: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350D2E">
      <w:pPr>
        <w:numPr>
          <w:ins w:id="34" w:author="lenovo" w:date="2015-05-05T15:30:00Z"/>
        </w:numPr>
        <w:spacing w:line="590" w:lineRule="exact"/>
        <w:ind w:firstLineChars="1700" w:firstLine="5542"/>
        <w:rPr>
          <w:rFonts w:ascii="仿宋_GB2312" w:hAnsi="华文楷体" w:cs="华文楷体"/>
          <w:color w:val="000000"/>
          <w:spacing w:val="0"/>
          <w:szCs w:val="32"/>
        </w:rPr>
      </w:pPr>
      <w:bookmarkStart w:id="35" w:name="_GoBack"/>
      <w:bookmarkEnd w:id="35"/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申报企业：（单位公章）</w:t>
      </w:r>
    </w:p>
    <w:p w:rsidR="00990DB5" w:rsidRDefault="00990DB5" w:rsidP="00990DB5">
      <w:pPr>
        <w:numPr>
          <w:ins w:id="36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8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AD7A0F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AD7A0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AD7A0F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AD7A0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AD7A0F">
            <w:pPr>
              <w:pStyle w:val="a5"/>
              <w:numPr>
                <w:ins w:id="5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AD7A0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906132">
            <w:pPr>
              <w:pStyle w:val="a5"/>
              <w:numPr>
                <w:ins w:id="57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战略创新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社会责任创新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两化融合创新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824AE5">
            <w:pPr>
              <w:pStyle w:val="a5"/>
              <w:numPr>
                <w:ins w:id="98" w:author="lenovo" w:date="2015-05-05T15:30:00Z"/>
              </w:numPr>
              <w:spacing w:beforeLines="20" w:before="118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7"/>
      <w:footerReference w:type="default" r:id="rId8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03" w:rsidRDefault="00253203" w:rsidP="00254346">
      <w:pPr>
        <w:spacing w:line="240" w:lineRule="auto"/>
      </w:pPr>
      <w:r>
        <w:separator/>
      </w:r>
    </w:p>
  </w:endnote>
  <w:endnote w:type="continuationSeparator" w:id="0">
    <w:p w:rsidR="00253203" w:rsidRDefault="00253203" w:rsidP="0025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 w:rsidR="00350D2E">
      <w:rPr>
        <w:rStyle w:val="a3"/>
        <w:rFonts w:ascii="宋体" w:eastAsia="宋体" w:hAnsi="宋体"/>
        <w:noProof/>
        <w:sz w:val="28"/>
      </w:rPr>
      <w:t>3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03" w:rsidRDefault="00253203" w:rsidP="00254346">
      <w:pPr>
        <w:spacing w:line="240" w:lineRule="auto"/>
      </w:pPr>
      <w:r>
        <w:separator/>
      </w:r>
    </w:p>
  </w:footnote>
  <w:footnote w:type="continuationSeparator" w:id="0">
    <w:p w:rsidR="00253203" w:rsidRDefault="00253203" w:rsidP="00254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DB5"/>
    <w:rsid w:val="000473DF"/>
    <w:rsid w:val="000C6AD4"/>
    <w:rsid w:val="000D5F83"/>
    <w:rsid w:val="0015357E"/>
    <w:rsid w:val="00184474"/>
    <w:rsid w:val="001D6A2E"/>
    <w:rsid w:val="001E10EA"/>
    <w:rsid w:val="001F66AD"/>
    <w:rsid w:val="002013F8"/>
    <w:rsid w:val="00253203"/>
    <w:rsid w:val="00254346"/>
    <w:rsid w:val="002B44DB"/>
    <w:rsid w:val="00306E89"/>
    <w:rsid w:val="00312C9D"/>
    <w:rsid w:val="003217C2"/>
    <w:rsid w:val="00350D2E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6B033A"/>
    <w:rsid w:val="00742E8F"/>
    <w:rsid w:val="0078244F"/>
    <w:rsid w:val="007C1A77"/>
    <w:rsid w:val="00824AE5"/>
    <w:rsid w:val="00831550"/>
    <w:rsid w:val="0087235D"/>
    <w:rsid w:val="00873F68"/>
    <w:rsid w:val="008D7C34"/>
    <w:rsid w:val="00905C8B"/>
    <w:rsid w:val="00906132"/>
    <w:rsid w:val="00931E84"/>
    <w:rsid w:val="009559BC"/>
    <w:rsid w:val="0096450F"/>
    <w:rsid w:val="00990DB5"/>
    <w:rsid w:val="00992986"/>
    <w:rsid w:val="009B53CE"/>
    <w:rsid w:val="009D5451"/>
    <w:rsid w:val="009E47FA"/>
    <w:rsid w:val="00A440ED"/>
    <w:rsid w:val="00A74006"/>
    <w:rsid w:val="00AA6260"/>
    <w:rsid w:val="00AD41C5"/>
    <w:rsid w:val="00AD7A0F"/>
    <w:rsid w:val="00B051C5"/>
    <w:rsid w:val="00B10352"/>
    <w:rsid w:val="00B15CD1"/>
    <w:rsid w:val="00B43A22"/>
    <w:rsid w:val="00B767F1"/>
    <w:rsid w:val="00C06526"/>
    <w:rsid w:val="00C97E85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9D5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5451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10</cp:revision>
  <dcterms:created xsi:type="dcterms:W3CDTF">2021-01-18T01:56:00Z</dcterms:created>
  <dcterms:modified xsi:type="dcterms:W3CDTF">2024-02-28T02:14:00Z</dcterms:modified>
</cp:coreProperties>
</file>